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F8A2" w14:textId="77777777" w:rsidR="00230FF4" w:rsidRDefault="00230FF4" w:rsidP="003C41A2">
      <w:bookmarkStart w:id="0" w:name="_GoBack"/>
      <w:bookmarkEnd w:id="0"/>
    </w:p>
    <w:p w14:paraId="6F83CE06" w14:textId="067F8E6D" w:rsidR="009002EA" w:rsidRPr="00C34A01" w:rsidRDefault="006617E2" w:rsidP="003C41A2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WZÓR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–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Wspólnej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5C155A" w:rsidRPr="00C34A01">
        <w:rPr>
          <w:rFonts w:ascii="Arial Narrow" w:hAnsi="Arial Narrow"/>
          <w:b/>
          <w:color w:val="auto"/>
          <w:sz w:val="22"/>
          <w:szCs w:val="20"/>
        </w:rPr>
        <w:t>y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B51A68">
        <w:rPr>
          <w:rFonts w:ascii="Arial Narrow" w:hAnsi="Arial Narrow"/>
          <w:b/>
          <w:color w:val="auto"/>
          <w:sz w:val="22"/>
          <w:szCs w:val="20"/>
        </w:rPr>
        <w:tab/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3B4ECBD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dotyczące </w:t>
            </w:r>
            <w:proofErr w:type="spellStart"/>
            <w:r w:rsidR="00341C42">
              <w:rPr>
                <w:rFonts w:ascii="Arial Narrow" w:hAnsi="Arial Narrow"/>
                <w:b/>
                <w:sz w:val="18"/>
                <w:szCs w:val="20"/>
              </w:rPr>
              <w:t>Grantobiorcy</w:t>
            </w:r>
            <w:proofErr w:type="spellEnd"/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0C25B641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</w:t>
            </w:r>
            <w:proofErr w:type="spellStart"/>
            <w:r w:rsidR="00341C42">
              <w:rPr>
                <w:rFonts w:ascii="Arial Narrow" w:hAnsi="Arial Narrow"/>
                <w:sz w:val="18"/>
                <w:szCs w:val="20"/>
              </w:rPr>
              <w:t>Grantobiorcy</w:t>
            </w:r>
            <w:proofErr w:type="spellEnd"/>
            <w:r w:rsidR="00341C42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43CEB3CD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5604A3FE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1F7219C2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45581E4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2F911720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2AAD17CA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52E5C94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7.</w:t>
            </w: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Default="00DE6856" w:rsidP="00C34A01">
      <w:pPr>
        <w:rPr>
          <w:rFonts w:ascii="Arial Narrow" w:hAnsi="Arial Narrow"/>
          <w:sz w:val="20"/>
          <w:szCs w:val="20"/>
        </w:rPr>
      </w:pPr>
    </w:p>
    <w:p w14:paraId="562875BB" w14:textId="77777777" w:rsidR="003C41A2" w:rsidRPr="00C34A01" w:rsidRDefault="003C41A2" w:rsidP="00C34A01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708"/>
        <w:gridCol w:w="8221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10221CD1" w:rsidR="0005110B" w:rsidRPr="00C34A01" w:rsidRDefault="0005110B" w:rsidP="006C24F0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obrad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poprzez wpisanie w  polu</w:t>
            </w:r>
            <w:r w:rsidR="00061236">
              <w:rPr>
                <w:rFonts w:ascii="Arial Narrow" w:eastAsia="Calibri" w:hAnsi="Arial Narrow"/>
                <w:b/>
                <w:sz w:val="20"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3C41A2"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i wstawienie znaku „X” w  polu „TAK” lub „NIE” w zależności od wyniku głosowania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>, lub w polu ND w przypadku gdy nie wskazano dodatkowych warunków udzielenia wsparcia w naborze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).  W przypadku remisu głos decydujący przysługuje Przewodniczącemu </w:t>
            </w:r>
            <w:r w:rsidR="009A511F">
              <w:rPr>
                <w:rFonts w:ascii="Arial Narrow" w:eastAsia="Calibri" w:hAnsi="Arial Narrow"/>
                <w:b/>
                <w:sz w:val="20"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</w:t>
            </w:r>
            <w:r w:rsidR="009A511F">
              <w:rPr>
                <w:rFonts w:ascii="Arial Narrow" w:eastAsia="Calibri" w:hAnsi="Arial Narrow"/>
                <w:i/>
                <w:sz w:val="20"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BD789D" w:rsidRPr="004743EF" w14:paraId="7C954869" w14:textId="77777777" w:rsidTr="003C41A2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556936" w14:textId="6E0936BA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ND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2857946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D789D" w:rsidRPr="004743EF" w14:paraId="2281E0B8" w14:textId="771EA20A" w:rsidTr="00BD3CB8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7F27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6DD8ED63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72DE1AB" w14:textId="15B93D89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903FD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2376AC9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5CCBED13" w14:textId="1CFE1CE0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66AC0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4C495D8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891AB38" w14:textId="1CC27BAB" w:rsidTr="003C41A2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937B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CD20661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12B12D14" w14:textId="77777777" w:rsidTr="00BD3CB8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BD789D" w:rsidRPr="004743EF" w:rsidRDefault="00BD789D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04EDF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24C552A5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1CECA7A2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BD789D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 polu</w:t>
            </w:r>
            <w:r w:rsidR="00061236">
              <w:rPr>
                <w:rFonts w:ascii="Arial Narrow" w:eastAsia="Calibri" w:hAnsi="Arial Narrow"/>
                <w:b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ND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 </w:t>
            </w:r>
            <w:r w:rsidR="003C41A2">
              <w:rPr>
                <w:rFonts w:ascii="Arial Narrow" w:eastAsia="Calibri" w:hAnsi="Arial Narrow"/>
                <w:b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i wstawienie znaku „X” w  polu „TAK” , „NIE”, „ND” w zależności od wyniku głosowania).  W przypadku remisu głos decydujący przysługuje Przewodniczącemu </w:t>
            </w:r>
            <w:r w:rsidR="00F50BA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F50BA3">
              <w:rPr>
                <w:rFonts w:ascii="Arial Narrow" w:eastAsia="Calibri" w:hAnsi="Arial Narrow"/>
                <w:i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3C41A2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7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3C41A2" w:rsidRPr="00860E4D" w14:paraId="3EDDC63F" w14:textId="5B377F83" w:rsidTr="003C41A2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00839C9B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 Poprawa atrakcyjności i rozwój gospodarczy obszaru </w:t>
            </w:r>
            <w:r>
              <w:rPr>
                <w:rFonts w:ascii="Arial Narrow" w:hAnsi="Arial Narrow"/>
                <w:szCs w:val="20"/>
              </w:rPr>
              <w:br/>
            </w:r>
            <w:r w:rsidRPr="00C34A01">
              <w:rPr>
                <w:rFonts w:ascii="Arial Narrow" w:hAnsi="Arial Narrow"/>
                <w:szCs w:val="20"/>
              </w:rPr>
              <w:t>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643307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1.2 Budowa </w:t>
            </w:r>
            <w:r>
              <w:rPr>
                <w:rFonts w:ascii="Arial Narrow" w:hAnsi="Arial Narrow"/>
                <w:szCs w:val="20"/>
              </w:rPr>
              <w:br/>
              <w:t xml:space="preserve">i przebudowa infrastruktury turystycznej </w:t>
            </w:r>
            <w:r>
              <w:rPr>
                <w:rFonts w:ascii="Arial Narrow" w:hAnsi="Arial Narrow"/>
                <w:szCs w:val="20"/>
              </w:rPr>
              <w:br/>
              <w:t>i rekreacyjnej na obszarze LSR do 2023 roku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14:paraId="640B5F49" w14:textId="5055ED9C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1.2.1 Infrastruktura turystyczna lub rekreacyjna lub kulturalna</w:t>
            </w:r>
          </w:p>
          <w:p w14:paraId="710CBB1D" w14:textId="5A22DE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481CA790" w14:textId="70DAA523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0D2B3412" w14:textId="1B9BEE96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660DA3D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239AC1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59F447C8" w14:textId="2CB6C9AF" w:rsidTr="003C41A2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14:paraId="14449450" w14:textId="4DD44943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12" w:space="0" w:color="auto"/>
            </w:tcBorders>
          </w:tcPr>
          <w:p w14:paraId="7ED755E0" w14:textId="1804454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</w:tcPr>
          <w:p w14:paraId="536EA6BF" w14:textId="028D392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</w:tcPr>
          <w:p w14:paraId="61064B4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64194F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42A87E8" w14:textId="312C07D9" w:rsidTr="00EA116A">
        <w:trPr>
          <w:cantSplit/>
          <w:trHeight w:val="1080"/>
        </w:trPr>
        <w:tc>
          <w:tcPr>
            <w:tcW w:w="286" w:type="pct"/>
            <w:vMerge/>
            <w:shd w:val="clear" w:color="auto" w:fill="auto"/>
            <w:vAlign w:val="center"/>
          </w:tcPr>
          <w:p w14:paraId="2D8F5D7A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7001EE87" w14:textId="2848BC80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 Wzmocnienie kapitału społecznego obszaru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32C451AC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1.3.1 Wydarzenia aktywizacyjne i integracyjne oraz kultywowanie lokalnych tradycji</w:t>
            </w: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39C1A004" w14:textId="4D7E21E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7CF8CA7F" w14:textId="6548ED39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542627E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 w:val="restart"/>
          </w:tcPr>
          <w:p w14:paraId="0135CF73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DC3C156" w14:textId="77777777" w:rsidTr="003C41A2">
        <w:trPr>
          <w:cantSplit/>
          <w:trHeight w:val="1080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35B1C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AEF40" w14:textId="77777777" w:rsidR="003C41A2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95F49" w14:textId="15E44D52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1.3.2 Działania </w:t>
            </w:r>
            <w:proofErr w:type="spellStart"/>
            <w:r>
              <w:rPr>
                <w:rFonts w:ascii="Arial Narrow" w:hAnsi="Arial Narrow"/>
                <w:szCs w:val="20"/>
              </w:rPr>
              <w:t>informacyjno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- promocyjne</w:t>
            </w:r>
          </w:p>
        </w:tc>
        <w:tc>
          <w:tcPr>
            <w:tcW w:w="1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C96915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</w:tcPr>
          <w:p w14:paraId="42D1243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bottom w:val="single" w:sz="12" w:space="0" w:color="auto"/>
            </w:tcBorders>
          </w:tcPr>
          <w:p w14:paraId="6C6841A7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/>
            <w:tcBorders>
              <w:bottom w:val="single" w:sz="12" w:space="0" w:color="auto"/>
            </w:tcBorders>
          </w:tcPr>
          <w:p w14:paraId="76AB896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3C41A2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39A1357D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788DDDBD" w14:textId="758099FC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61A06257" w14:textId="77777777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853"/>
        <w:gridCol w:w="993"/>
        <w:gridCol w:w="909"/>
        <w:gridCol w:w="84"/>
        <w:gridCol w:w="2769"/>
        <w:gridCol w:w="2900"/>
      </w:tblGrid>
      <w:tr w:rsidR="00703EFF" w:rsidRPr="00046F64" w14:paraId="3242DDF8" w14:textId="77777777" w:rsidTr="003A7AD8">
        <w:trPr>
          <w:trHeight w:val="897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F9C7B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Weryfikacja dokonywana na podstawie informacji zawartych w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onym wniosku o przyznanie pomocy i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onych wraz z nim dokumentach, a tak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e w oparciu o informacje pochodz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 z baz administrowanych przez podmioty administracji publicznej, tj. Centralna Ewidencja i Informacja o Dzia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alno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ci Gospodarczej, Krajowy Rejestr S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dowy, rejestr Ksi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 Wieczystych oraz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pnione przez Samorz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 Wojew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dztwa (LGD nie ma obowi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zku wyst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powania z pro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b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o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pnienie danych do innych podmiot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w). </w:t>
            </w:r>
          </w:p>
        </w:tc>
      </w:tr>
      <w:tr w:rsidR="00703EFF" w:rsidRPr="00046F64" w14:paraId="1A75448C" w14:textId="77777777" w:rsidTr="00761ACD">
        <w:trPr>
          <w:trHeight w:val="569"/>
        </w:trPr>
        <w:tc>
          <w:tcPr>
            <w:tcW w:w="63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A4A5147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Kart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wype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 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przy zastosowaniu og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lnej wskaz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wki dotycz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cej odpowiedzi TAK, NIE, ND.</w:t>
            </w:r>
          </w:p>
          <w:p w14:paraId="201CF6FF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TAK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pozytywnej odpowiedzi na pytanie,</w:t>
            </w:r>
          </w:p>
          <w:p w14:paraId="123C6530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NIE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negatywnej odpowiedzi lub na podstawie 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pnych informacji i dokument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 nie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na potwierdzi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ć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spe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niania danego kryterium,</w:t>
            </w:r>
          </w:p>
          <w:p w14:paraId="3202A008" w14:textId="311015D3" w:rsidR="00703EFF" w:rsidRPr="00046F64" w:rsidRDefault="00703EFF" w:rsidP="007177A0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ND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weryfikowany punkt karty nie dotyczy danego </w:t>
            </w:r>
            <w:proofErr w:type="spellStart"/>
            <w:r w:rsidR="00A92088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.</w:t>
            </w:r>
          </w:p>
          <w:p w14:paraId="29C21239" w14:textId="41BA809E" w:rsidR="00703EFF" w:rsidRPr="001A6370" w:rsidRDefault="00703EFF" w:rsidP="007177A0">
            <w:pPr>
              <w:rPr>
                <w:rFonts w:ascii="Arial Narrow" w:hAnsi="Arial Narrow" w:cs="Calibri"/>
                <w:strike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1541DAD8" w14:textId="6A683C6C" w:rsidR="00703EFF" w:rsidRPr="00046F64" w:rsidRDefault="00703EFF" w:rsidP="001A6370">
            <w:pPr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t>Decyzja Rady.</w:t>
            </w: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br/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Czy wniosek jest zgodny z PROW na lata 2014-2020 wype</w:t>
            </w:r>
            <w:r w:rsidRPr="003A57FD">
              <w:rPr>
                <w:rFonts w:ascii="Arial Narrow" w:eastAsia="Calibri" w:hAnsi="Arial Narrow" w:hint="eastAsia"/>
                <w:b/>
                <w:color w:val="000000" w:themeColor="text1"/>
                <w:sz w:val="20"/>
                <w:szCs w:val="20"/>
                <w:lang w:eastAsia="pl-PL"/>
              </w:rPr>
              <w:t>ł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nia Przewodniczący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poprzez wpisanie w  polu</w:t>
            </w:r>
            <w:r w:rsidR="00BD3CB8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61236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Uwagi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ilości gło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sów np. TAK 6, NIE 5, 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ND 7 i wstawienie znaku „X” w  polu „TAK” , „NIE”,” „ND” w zależności od wyniku głosowania).  W przypadku remisu głos decydujący przysługuje Przewod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niczącemu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- w takim przypadku należy to odnotować w pozycji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„Uwagi”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obok liczby uzyskanych głosów należy wpisać „+1”</w:t>
            </w:r>
            <w:r w:rsidR="001A6370"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 wraz z uzasadnieniem jego decyzji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. W polu uwagi należy również wpisać imiona i nazwiska osób, które podczas głosowania, głosowały na „NIE” wraz z krótkim uzasadnieniem ich decyzji.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W polu „Uwagi” dopuszcza się zawarcie zapisu np. brak uwag.</w:t>
            </w:r>
          </w:p>
        </w:tc>
      </w:tr>
      <w:tr w:rsidR="00703EFF" w:rsidRPr="00046F64" w14:paraId="05DB4C1E" w14:textId="77777777" w:rsidTr="00761ACD">
        <w:tc>
          <w:tcPr>
            <w:tcW w:w="63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D36B8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auto"/>
          </w:tcPr>
          <w:p w14:paraId="0CD1DF03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6A6520F2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4ADE038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5671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7FAB4B" w14:textId="77777777" w:rsidR="00703EFF" w:rsidRPr="00046F64" w:rsidRDefault="00703EFF" w:rsidP="007177A0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UWAGI</w:t>
            </w:r>
          </w:p>
        </w:tc>
      </w:tr>
      <w:tr w:rsidR="00703EFF" w:rsidRPr="00046F64" w14:paraId="556FDDCE" w14:textId="77777777" w:rsidTr="00761ACD">
        <w:tc>
          <w:tcPr>
            <w:tcW w:w="6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03D5A4" w14:textId="14CDE360" w:rsidR="00703EFF" w:rsidRPr="005C59FB" w:rsidRDefault="00703EFF" w:rsidP="005C59FB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fizyczną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FFFFFF"/>
          </w:tcPr>
          <w:p w14:paraId="3327DE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/>
          </w:tcPr>
          <w:p w14:paraId="1B7C95A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</w:tcPr>
          <w:p w14:paraId="1585A72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36A05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726D7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F9CFE9A" w14:textId="3929DADA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Miejsce zamieszkania osoby fizycznej znajduje si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04E040D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A23A13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33EB93A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8CC9C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65154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812FBE1" w14:textId="15BDBB4F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obywatelem pa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stwa cz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onkowskiego Unii Europejskiej</w:t>
            </w:r>
          </w:p>
        </w:tc>
        <w:tc>
          <w:tcPr>
            <w:tcW w:w="853" w:type="dxa"/>
            <w:shd w:val="clear" w:color="auto" w:fill="FFFFFF"/>
          </w:tcPr>
          <w:p w14:paraId="0B55E1A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8BD666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0E6ED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BFC7E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3681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5ED2FC4" w14:textId="2AC77E92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pe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noletni</w:t>
            </w:r>
          </w:p>
        </w:tc>
        <w:tc>
          <w:tcPr>
            <w:tcW w:w="853" w:type="dxa"/>
            <w:shd w:val="clear" w:color="auto" w:fill="FFFFFF"/>
          </w:tcPr>
          <w:p w14:paraId="774E1AD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A6788A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0F19E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575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2023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0509DD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II.</w:t>
            </w: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proofErr w:type="spellEnd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prawna</w:t>
            </w:r>
          </w:p>
        </w:tc>
        <w:tc>
          <w:tcPr>
            <w:tcW w:w="853" w:type="dxa"/>
            <w:shd w:val="clear" w:color="auto" w:fill="FFFFFF"/>
          </w:tcPr>
          <w:p w14:paraId="5C58173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A7F5EB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3621F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5E42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3DD5A9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10B7E04" w14:textId="0576C9D6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osoby prawnej,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 (nie dotyczy gmin,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rych obszar wiejski jest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 LSR, w ramach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zamierza realizowa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lecz siedziba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poza obszarem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LSR, a tak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nie dotyczy powiat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je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przynajmniej jedna z gmin wchodz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w sk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ad tego powiatu spe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nia powy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szy warunek dotycz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cy </w:t>
            </w:r>
            <w:proofErr w:type="spellStart"/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gmin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.Ponadto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dotyczy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, który zgodnie ze swoim statutem, w ramach swojej struktury organizacyjnej powołał jednostki organizacyjne, takie jak sekcje lub koła, jeżeli obszar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działalności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i jego jednostki organizacyjnej pokrywa się z obszarem wiejskim objętym LSR, a realizacja za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dania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na które jest udzielany grant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związana z przedmiotem działalności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danej jednostki organizacyjnej.)</w:t>
            </w:r>
          </w:p>
        </w:tc>
        <w:tc>
          <w:tcPr>
            <w:tcW w:w="853" w:type="dxa"/>
            <w:shd w:val="clear" w:color="auto" w:fill="FFFFFF"/>
          </w:tcPr>
          <w:p w14:paraId="20EE3EE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EF05A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C1ED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BC371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C4E0F10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DE9AD6B" w14:textId="121FD8B3" w:rsidR="00703EFF" w:rsidRPr="005F3816" w:rsidRDefault="00703EFF" w:rsidP="007177A0">
            <w:pPr>
              <w:tabs>
                <w:tab w:val="left" w:pos="0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2.</w:t>
            </w:r>
            <w:r w:rsidR="00DD7FF8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A57F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inny podmiot ni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Wojew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dztwo</w:t>
            </w:r>
          </w:p>
        </w:tc>
        <w:tc>
          <w:tcPr>
            <w:tcW w:w="853" w:type="dxa"/>
            <w:shd w:val="clear" w:color="auto" w:fill="FFFFFF"/>
          </w:tcPr>
          <w:p w14:paraId="08AEDC2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740AEC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77E676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752BD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46596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9A48EFC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III.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jednostka organizacyjna nieposiadaj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ca osobowo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853" w:type="dxa"/>
            <w:shd w:val="clear" w:color="auto" w:fill="auto"/>
          </w:tcPr>
          <w:p w14:paraId="390E3FE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2B639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53B7105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FAE66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8846778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83DE10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Pr="00046F64"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organizacyjnej nieposiadaj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osobowo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28EED6B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DAFBFA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A5985E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773976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50C69E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2A8235A5" w14:textId="4DBF5E1E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IV</w:t>
            </w:r>
            <w:r w:rsidR="00106870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Kryteria wsp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lne dla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</w:t>
            </w:r>
            <w:proofErr w:type="spellEnd"/>
          </w:p>
        </w:tc>
      </w:tr>
      <w:tr w:rsidR="00703EFF" w:rsidRPr="00046F64" w14:paraId="4E30729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5E086C6" w14:textId="48FCC1FE" w:rsidR="00703EFF" w:rsidRPr="005F3816" w:rsidRDefault="00703EFF" w:rsidP="007177A0">
            <w:pPr>
              <w:contextualSpacing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="00106870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s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zgodne z zakresem projektu grantowego,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ma by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zadanie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53" w:type="dxa"/>
            <w:shd w:val="clear" w:color="auto" w:fill="FFFFFF"/>
          </w:tcPr>
          <w:p w14:paraId="619F189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F7E6D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2F7D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8E46CD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F3C507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3A8AF59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2. 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przyczyni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osi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cia cel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wska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lonych dla projektu grantowego</w:t>
            </w:r>
          </w:p>
        </w:tc>
        <w:tc>
          <w:tcPr>
            <w:tcW w:w="853" w:type="dxa"/>
            <w:shd w:val="clear" w:color="auto" w:fill="FFFFFF"/>
          </w:tcPr>
          <w:p w14:paraId="695BAE6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D3F047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59BB2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123A34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35A79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7E86F9A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u w:val="single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planuje realizację inwestycji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tym LSR, chyba, 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zadanie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dotyczy inwestycji polegaj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liniowego obiektu budowlanego,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odcinek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dzie zlokalizowany poza tym obszarem</w:t>
            </w:r>
          </w:p>
        </w:tc>
        <w:tc>
          <w:tcPr>
            <w:tcW w:w="853" w:type="dxa"/>
            <w:shd w:val="clear" w:color="auto" w:fill="FFFFFF"/>
          </w:tcPr>
          <w:p w14:paraId="3B0E36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B51424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67688E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131EBF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00B5F7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C6BFFD0" w14:textId="4A4A631F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4. Inwestycje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trwale związane z nieruchomością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na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wsp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posiada prawo do dysponowania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br/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na cele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lone we wniosku o powierzenie grantu, co najmniej przez okres realizacji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oraz okres podlegania zobowi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zaniu do zapewnienia trwa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zgodnie z art. 71 ust. 1 rozporz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 1303/2013</w:t>
            </w:r>
            <w:r w:rsidR="00761ACD">
              <w:rPr>
                <w:rStyle w:val="Odwoanieprzypisudoln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14:paraId="764196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D45A75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43206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E29AE2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CF016E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F59584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5.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 we wniosku o powierzenie grantu nie jest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</w:t>
            </w:r>
          </w:p>
        </w:tc>
        <w:tc>
          <w:tcPr>
            <w:tcW w:w="853" w:type="dxa"/>
            <w:shd w:val="clear" w:color="auto" w:fill="FFFFFF"/>
          </w:tcPr>
          <w:p w14:paraId="219B862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676B6E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354686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835399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8DAD4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1AC423D" w14:textId="46812B99" w:rsidR="00703EFF" w:rsidRPr="005F3816" w:rsidRDefault="00703EFF" w:rsidP="00014A5F">
            <w:pPr>
              <w:contextualSpacing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6.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nie </w:t>
            </w:r>
            <w:r w:rsidR="00014A5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jest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50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otych, przy czym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grantu nie przekracza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zadania,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ten grant jest realizowany oraz nie przekracza poziomu dofinansowania wskazanego przez LGD w og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oszeniu naboru wniosk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powierzenie grant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6875E4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DC10BD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1EF11B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885E1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7D1917" w14:textId="77777777" w:rsidTr="006F7192">
        <w:tc>
          <w:tcPr>
            <w:tcW w:w="634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3D8DB5" w14:textId="5E9D1728" w:rsidR="00703EFF" w:rsidRPr="005F3816" w:rsidRDefault="00703EFF" w:rsidP="00761ACD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7.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 nie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gospodarczej (wyj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tek stanowi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 zgodnie ze swoim statutem w ramach swojej struktury organizacyjnej powo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organizacyjne, takie jak sekcje lub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a. 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on wykonywa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gospodarcz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eli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realizacja zadania, na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jest udzielany grant, nie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tej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ale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danej jednostki organizacyjnej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)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( Weryf</w:t>
            </w:r>
            <w:r w:rsidR="00761AC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ikacja w oparciu o dane  z KRS/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DG)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14:paraId="237217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AFB31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1AEC1C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4D8F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61ACD" w:rsidRPr="00046F64" w14:paraId="4C021161" w14:textId="77777777" w:rsidTr="006F7192">
        <w:tc>
          <w:tcPr>
            <w:tcW w:w="6345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EBF6B44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8.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Grantobiorca,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82DC35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46A230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C8E979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438397C" w14:textId="4EEF55E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FBCCF8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661A416" w14:textId="77777777" w:rsidR="00703EFF" w:rsidRPr="00571A53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a) posiada do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wiadczenie w realizacji projekt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charakterze podobnym do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6AE09E6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629E16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FB8522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D339A8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BD048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972C384" w14:textId="77777777" w:rsidR="00703EFF" w:rsidRPr="00BD623D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b) posiada zasoby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02C365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D1836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FA8B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C5724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0D32F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5636B82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c) posiada, kwalifikacje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jest osoba fizyczn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32204A7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BD5BB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17AA88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9A034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26A7DC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F69A9A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d)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odpowiedni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3" w:type="dxa"/>
            <w:shd w:val="clear" w:color="auto" w:fill="FFFFFF"/>
          </w:tcPr>
          <w:p w14:paraId="039DC5F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6C0FA0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4418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5AEE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85672B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5A68F3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9.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Wykonanie zadania oraz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enie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acan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 zrealizowaniu ca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ego zadania nast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pi w terminie nie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niejszym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planowany dzie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enia przez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LGD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projektu grantowego.</w:t>
            </w:r>
          </w:p>
        </w:tc>
        <w:tc>
          <w:tcPr>
            <w:tcW w:w="853" w:type="dxa"/>
            <w:shd w:val="clear" w:color="auto" w:fill="FFFFFF"/>
          </w:tcPr>
          <w:p w14:paraId="0755EB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62753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DCC5F4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7004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C139E3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77B4327" w14:textId="1D922EF8" w:rsidR="00703EFF" w:rsidRPr="005F3816" w:rsidRDefault="00AC6F13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10.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Koszty planowane do poniesienia przez </w:t>
            </w:r>
            <w:proofErr w:type="spellStart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mieszcz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zakresie koszt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o 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mowa w §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17 ust. 1 pkt 1-5 oraz 7-9 rozporz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703EFF"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2"/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i nie s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kosztami inwestycji polegaj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liniowych obiekt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budowlanych w 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dotycz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realizacji odcink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zlokalizowanych poza obszarem wiejskim obj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6ECBE7E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F8BDC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39945C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167F0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36835F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7AA3F35" w14:textId="7B1BDDD6" w:rsidR="00703EFF" w:rsidRPr="0011009F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V.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wzmocnienia kapita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ecznego, w tym podnoszenia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wiedzy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ci lokalnej w zakresie ochrony 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rodowiska i zmian klimatycznych, tak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 z wykorzystaniem rozwi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innowacyjnych </w:t>
            </w:r>
          </w:p>
        </w:tc>
        <w:tc>
          <w:tcPr>
            <w:tcW w:w="853" w:type="dxa"/>
            <w:shd w:val="clear" w:color="auto" w:fill="FFFFFF"/>
          </w:tcPr>
          <w:p w14:paraId="0947C52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2163F8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13435C0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2EE08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5547084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FEA406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rozwoju rynk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zbytu</w:t>
            </w:r>
          </w:p>
        </w:tc>
        <w:tc>
          <w:tcPr>
            <w:tcW w:w="853" w:type="dxa"/>
            <w:shd w:val="clear" w:color="auto" w:fill="FFFFFF"/>
          </w:tcPr>
          <w:p w14:paraId="78B5B82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6E66E9B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1FFB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F698E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92A00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36D644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dotyczy rozwoju rynk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zbytu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6ADA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F71CF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C2BAE8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2D2F87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98A36C7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E123297" w14:textId="77777777" w:rsidR="00703EFF" w:rsidRPr="0031797A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inwestycji polegaj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na budowie lub modernizacji targowisk obj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tych zakresem wsparcia w ramach dzia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ania o kt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art. 3 ust. 1 pkt 7 ustawy o wspieraniu rozwoju obszar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wiejskich</w:t>
            </w:r>
            <w:r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3"/>
            </w:r>
          </w:p>
        </w:tc>
        <w:tc>
          <w:tcPr>
            <w:tcW w:w="853" w:type="dxa"/>
            <w:shd w:val="clear" w:color="auto" w:fill="FFFFFF"/>
          </w:tcPr>
          <w:p w14:paraId="2B2BA2F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4180C5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699D3B7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FE4AD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4D454D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664693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lastRenderedPageBreak/>
              <w:t>z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achowania dziedzictwa lokalnego</w:t>
            </w:r>
          </w:p>
        </w:tc>
        <w:tc>
          <w:tcPr>
            <w:tcW w:w="853" w:type="dxa"/>
            <w:shd w:val="clear" w:color="auto" w:fill="FFFFFF"/>
          </w:tcPr>
          <w:p w14:paraId="0525B65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12D184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ACC224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44C0E7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DCCB94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C83D08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zaspokajaniu potrzeb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lokalnej.</w:t>
            </w:r>
          </w:p>
        </w:tc>
        <w:tc>
          <w:tcPr>
            <w:tcW w:w="853" w:type="dxa"/>
            <w:shd w:val="clear" w:color="auto" w:fill="FFFFFF"/>
          </w:tcPr>
          <w:p w14:paraId="7CDA563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F295A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070DD92" w14:textId="77777777" w:rsidR="00703EFF" w:rsidRPr="00A8733B" w:rsidRDefault="00703EFF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F108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495778D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B0BBA2" w14:textId="060E0403" w:rsidR="009E5EE9" w:rsidRPr="009E5EE9" w:rsidRDefault="009E5EE9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VIII. Zadanie będzie realizowane w ramach projektu grantowego dotyczącego rozwoju infrastruktury</w:t>
            </w:r>
          </w:p>
        </w:tc>
        <w:tc>
          <w:tcPr>
            <w:tcW w:w="853" w:type="dxa"/>
            <w:shd w:val="clear" w:color="auto" w:fill="FFFFFF"/>
          </w:tcPr>
          <w:p w14:paraId="581AFE2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E95293D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5BC16E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A18829C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316A3B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2CA7900" w14:textId="66EEFBC5" w:rsidR="009E5EE9" w:rsidRPr="009E5EE9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853" w:type="dxa"/>
            <w:shd w:val="clear" w:color="auto" w:fill="FFFFFF"/>
          </w:tcPr>
          <w:p w14:paraId="1C90CEF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A619F84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E318278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C66DE4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624F5F5F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CAA37E6" w14:textId="39CB90DE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dotyczy rozwoju infrastruktury turystycznej lub rekreacyjnej lub kulturalnej</w:t>
            </w:r>
          </w:p>
        </w:tc>
        <w:tc>
          <w:tcPr>
            <w:tcW w:w="853" w:type="dxa"/>
            <w:shd w:val="clear" w:color="auto" w:fill="FFFFFF"/>
          </w:tcPr>
          <w:p w14:paraId="692F3889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398D2A2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8D57C27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1089BD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592DC0A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15E5CA2" w14:textId="6B3FC78A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służy zaspokajaniu potrzeb społeczności lokalnej</w:t>
            </w:r>
          </w:p>
        </w:tc>
        <w:tc>
          <w:tcPr>
            <w:tcW w:w="853" w:type="dxa"/>
            <w:shd w:val="clear" w:color="auto" w:fill="FFFFFF"/>
          </w:tcPr>
          <w:p w14:paraId="7C149F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E4612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14E94DC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B176F7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314FE19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A8D6726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IX.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budowy lub przebudowy dr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3" w:type="dxa"/>
            <w:shd w:val="clear" w:color="auto" w:fill="FFFFFF"/>
          </w:tcPr>
          <w:p w14:paraId="2DBAF3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8194F2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FF3C1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3B27C1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E0C046" w14:textId="77777777" w:rsidTr="00761ACD">
        <w:trPr>
          <w:trHeight w:val="552"/>
        </w:trPr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8F1AA7" w14:textId="1860A568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1. Zadanie dotyczy budowy </w:t>
            </w:r>
            <w:r w:rsidR="004F01A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lub 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przebudowy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</w:t>
            </w:r>
          </w:p>
        </w:tc>
        <w:tc>
          <w:tcPr>
            <w:tcW w:w="853" w:type="dxa"/>
            <w:shd w:val="clear" w:color="auto" w:fill="FFFFFF"/>
          </w:tcPr>
          <w:p w14:paraId="6CFE51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38D987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A1E584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92CA5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91C09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93D165F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Budowa lub przebudowa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 umo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liwi 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czenie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yteczno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publicznej, w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wiadczone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ugi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eczne, zdrowotne, opieku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czo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–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wychowawcze lub edukacyjne dla ludno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 z sieci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publicznych albo skr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dystans lub czas dojazdu do tych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2790054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B27CC5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D7D58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26F8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E2C2F83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3925C22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X. Z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promowania obszaru obj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tego LSR, w tym produkt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0E545F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6BAD9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392D13A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158291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14D82D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27B99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indywidualnej promocji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ug lokalnych </w:t>
            </w:r>
          </w:p>
        </w:tc>
        <w:tc>
          <w:tcPr>
            <w:tcW w:w="853" w:type="dxa"/>
            <w:shd w:val="clear" w:color="auto" w:fill="FFFFFF"/>
          </w:tcPr>
          <w:p w14:paraId="0F07993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18DB82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4DDE0C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05EC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46D0E0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5A09A3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organizacji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cyklicznych, z wyj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tkiem wydarzenia inicjuj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cego cykl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specyficznego dla danej LSR, wskazanych i uzasadnionych w LSR, przy czym przez wydarzenie cykliczne rozumie si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wydarzenie organizowane 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jeden raz oraz po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cone przynajmniej w cz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tej samej tematyce</w:t>
            </w:r>
          </w:p>
        </w:tc>
        <w:tc>
          <w:tcPr>
            <w:tcW w:w="853" w:type="dxa"/>
            <w:shd w:val="clear" w:color="auto" w:fill="FFFFFF"/>
          </w:tcPr>
          <w:p w14:paraId="1D49075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5ABB33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707A65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8626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A6226A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46C0847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XI. Weryfikacja limitu przys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uguj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</w:p>
        </w:tc>
      </w:tr>
      <w:tr w:rsidR="004F01AA" w:rsidRPr="00046F64" w14:paraId="21877D5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06B7F16" w14:textId="07B13250" w:rsidR="004F01AA" w:rsidRPr="00C2021F" w:rsidRDefault="004F01AA" w:rsidP="00C2021F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Kwota,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ubiega si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spowoduje przekroczenia limitu 100 tys. 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dla jednego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grantowych realizowanych przez dan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LGD, z uwzgl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dnieniem przypadku,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par. 29 ust. 6 rozporz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C2021F"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 w14:paraId="06F71B81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0E6D34B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244BD43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1D8516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3A7AD8" w:rsidRPr="00F90A24" w14:paraId="08623552" w14:textId="77777777" w:rsidTr="003A7AD8">
        <w:trPr>
          <w:trHeight w:val="682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32FD7000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</w:p>
          <w:p w14:paraId="3FBE7383" w14:textId="77777777" w:rsidR="003A7AD8" w:rsidRPr="00B83AED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WY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NIK WERYFIKACJI ZGODNO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Ś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ZADANIA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 Z PROGRAMEM ROZWOJU OBSZAR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Ó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 WIEJSKICH NA LATA 2014-2020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vertAlign w:val="superscript"/>
                <w:lang w:eastAsia="pl-PL"/>
              </w:rPr>
              <w:t>1</w:t>
            </w:r>
          </w:p>
        </w:tc>
      </w:tr>
      <w:tr w:rsidR="003A7AD8" w:rsidRPr="00F90A24" w14:paraId="4E1392ED" w14:textId="77777777" w:rsidTr="00761ACD">
        <w:trPr>
          <w:trHeight w:val="382"/>
        </w:trPr>
        <w:tc>
          <w:tcPr>
            <w:tcW w:w="9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3AA43E44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 w:rsidRPr="003C0D87"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Na podstawie przeprowadzonej weryfikacji operacje uznaje się za zgodną z PROW na lata 2014-2020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9F58860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B7DA443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5EA044FB" w14:textId="77777777" w:rsidTr="00761ACD">
        <w:trPr>
          <w:trHeight w:val="533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5FF88036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B5B89F5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61C85CE2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493A9F2E" w14:textId="77777777" w:rsidTr="00761ACD">
        <w:trPr>
          <w:trHeight w:val="218"/>
        </w:trPr>
        <w:tc>
          <w:tcPr>
            <w:tcW w:w="91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5834D31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 xml:space="preserve">Zadanie </w:t>
            </w: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spełnia warunki oceny wstępnej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59351BE1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57B60BA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34E593D6" w14:textId="77777777" w:rsidTr="00761ACD">
        <w:trPr>
          <w:trHeight w:val="217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8F978DB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459E5EE5" w14:textId="77777777" w:rsidR="003A7AD8" w:rsidRPr="003C0D87" w:rsidRDefault="003A7AD8" w:rsidP="00ED666D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</w:p>
        </w:tc>
        <w:tc>
          <w:tcPr>
            <w:tcW w:w="2897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67AB6243" w14:textId="77777777" w:rsidR="003A7AD8" w:rsidRPr="003C0D87" w:rsidRDefault="003A7AD8" w:rsidP="00ED666D">
            <w:pPr>
              <w:jc w:val="center"/>
              <w:rPr>
                <w:rFonts w:ascii="Arial Narrow" w:hAnsi="Arial Narrow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0A4D2D1A" w14:textId="77777777" w:rsidTr="00761ACD">
        <w:trPr>
          <w:trHeight w:val="533"/>
        </w:trPr>
        <w:tc>
          <w:tcPr>
            <w:tcW w:w="9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66653701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 w:val="28"/>
                <w:szCs w:val="20"/>
                <w:lang w:eastAsia="pl-PL"/>
              </w:rPr>
            </w:pP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P</w:t>
            </w: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roponowana kwota wsparcia w PLN</w:t>
            </w:r>
          </w:p>
        </w:tc>
        <w:tc>
          <w:tcPr>
            <w:tcW w:w="5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3FC1F64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29574B7F" w14:textId="77777777" w:rsidTr="003A7AD8">
        <w:trPr>
          <w:trHeight w:val="2244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tbl>
            <w:tblPr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2615"/>
            </w:tblGrid>
            <w:tr w:rsidR="003A7AD8" w:rsidRPr="004973C3" w14:paraId="0B31158E" w14:textId="77777777" w:rsidTr="00ED666D">
              <w:trPr>
                <w:trHeight w:val="170"/>
              </w:trPr>
              <w:tc>
                <w:tcPr>
                  <w:tcW w:w="14742" w:type="dxa"/>
                  <w:gridSpan w:val="2"/>
                  <w:shd w:val="clear" w:color="auto" w:fill="auto"/>
                </w:tcPr>
                <w:p w14:paraId="4DC7F5E4" w14:textId="3924C851" w:rsidR="003A7AD8" w:rsidRPr="004973C3" w:rsidRDefault="003A7AD8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Miejsce:</w:t>
                  </w:r>
                  <w:r w:rsidR="00C2021F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 xml:space="preserve">                        Data:</w:t>
                  </w:r>
                </w:p>
              </w:tc>
            </w:tr>
            <w:tr w:rsidR="00C2021F" w:rsidRPr="004973C3" w14:paraId="0CB6F668" w14:textId="77777777" w:rsidTr="00A114E6">
              <w:trPr>
                <w:trHeight w:val="170"/>
              </w:trPr>
              <w:tc>
                <w:tcPr>
                  <w:tcW w:w="2127" w:type="dxa"/>
                  <w:shd w:val="clear" w:color="auto" w:fill="auto"/>
                </w:tcPr>
                <w:p w14:paraId="7514A75F" w14:textId="2E87654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Imię i nazwisko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5B35B00" w14:textId="6290DC84" w:rsidR="00C2021F" w:rsidRPr="004973C3" w:rsidRDefault="00C2021F" w:rsidP="00C2021F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Podpis</w:t>
                  </w:r>
                </w:p>
              </w:tc>
            </w:tr>
            <w:tr w:rsidR="00C2021F" w:rsidRPr="004973C3" w14:paraId="776F2D03" w14:textId="77777777" w:rsidTr="00E1324D">
              <w:tc>
                <w:tcPr>
                  <w:tcW w:w="2127" w:type="dxa"/>
                  <w:shd w:val="clear" w:color="auto" w:fill="auto"/>
                </w:tcPr>
                <w:p w14:paraId="62179A5E" w14:textId="11F5AD9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1.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DD1748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53F5ECE" w14:textId="77777777" w:rsidTr="005C68C8">
              <w:tc>
                <w:tcPr>
                  <w:tcW w:w="2127" w:type="dxa"/>
                  <w:shd w:val="clear" w:color="auto" w:fill="auto"/>
                </w:tcPr>
                <w:p w14:paraId="7F1EB61C" w14:textId="1910BAC5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2.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363C312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A5D2661" w14:textId="77777777" w:rsidTr="005D0939">
              <w:tc>
                <w:tcPr>
                  <w:tcW w:w="2127" w:type="dxa"/>
                  <w:shd w:val="clear" w:color="auto" w:fill="auto"/>
                </w:tcPr>
                <w:p w14:paraId="4B24F9CC" w14:textId="31D9CD4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3.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01D1D821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C95732" w14:textId="77777777" w:rsidTr="00AB5F5F">
              <w:tc>
                <w:tcPr>
                  <w:tcW w:w="2127" w:type="dxa"/>
                  <w:shd w:val="clear" w:color="auto" w:fill="auto"/>
                </w:tcPr>
                <w:p w14:paraId="12964085" w14:textId="0BA572C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4.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1204875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77E6F5A0" w14:textId="77777777" w:rsidTr="00CE6706">
              <w:tc>
                <w:tcPr>
                  <w:tcW w:w="2127" w:type="dxa"/>
                  <w:shd w:val="clear" w:color="auto" w:fill="auto"/>
                </w:tcPr>
                <w:p w14:paraId="1122E84B" w14:textId="6531803A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5.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5116EF4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0AAC47" w14:textId="77777777" w:rsidTr="00FA46D8">
              <w:tc>
                <w:tcPr>
                  <w:tcW w:w="2127" w:type="dxa"/>
                  <w:shd w:val="clear" w:color="auto" w:fill="auto"/>
                </w:tcPr>
                <w:p w14:paraId="2C3650F4" w14:textId="7E7FF74E" w:rsidR="00C2021F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6.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3ACC7E0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4CC4045B" w14:textId="77777777" w:rsidTr="00FA46D8">
              <w:tc>
                <w:tcPr>
                  <w:tcW w:w="2127" w:type="dxa"/>
                  <w:shd w:val="clear" w:color="auto" w:fill="auto"/>
                </w:tcPr>
                <w:p w14:paraId="570BB661" w14:textId="32F35489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7.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B9275F5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</w:tbl>
          <w:p w14:paraId="7269E2C0" w14:textId="77777777" w:rsidR="003A7AD8" w:rsidRPr="000B028E" w:rsidRDefault="003A7AD8" w:rsidP="00ED666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  <w:p w14:paraId="632CC1AE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UWAGI:………………………………………………………………………………………………………………………………………………………………………………………….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0F19A3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………………………………………………………………………………………………………………………………………………………………………………………………..…. …………………………………………………………………………………………………………………………………………………………………………………..……………….</w:t>
            </w: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9250" w14:textId="77777777" w:rsidR="002166B6" w:rsidRDefault="002166B6" w:rsidP="002A2005">
      <w:pPr>
        <w:spacing w:after="0" w:line="240" w:lineRule="auto"/>
      </w:pPr>
      <w:r>
        <w:separator/>
      </w:r>
    </w:p>
  </w:endnote>
  <w:endnote w:type="continuationSeparator" w:id="0">
    <w:p w14:paraId="4B80F5DF" w14:textId="77777777" w:rsidR="002166B6" w:rsidRDefault="002166B6" w:rsidP="002A2005">
      <w:pPr>
        <w:spacing w:after="0" w:line="240" w:lineRule="auto"/>
      </w:pPr>
      <w:r>
        <w:continuationSeparator/>
      </w:r>
    </w:p>
  </w:endnote>
  <w:endnote w:id="1">
    <w:p w14:paraId="6DE7107D" w14:textId="6A92118F" w:rsidR="00BC7284" w:rsidRDefault="00BC728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>w Wiejskich na lata 2014-2020 - Komunikat Ministra Rolnictwa i rozwoju Wsi z 21 maja 2015 r. o zatwierdzeniu przez Komisj</w:t>
      </w:r>
      <w:r w:rsidRPr="001B7735">
        <w:rPr>
          <w:rFonts w:hint="cs"/>
        </w:rPr>
        <w:t>ę</w:t>
      </w:r>
      <w:r w:rsidRPr="001B7735">
        <w:t xml:space="preserve"> Europejsk</w:t>
      </w:r>
      <w:r w:rsidRPr="001B7735">
        <w:rPr>
          <w:rFonts w:hint="cs"/>
        </w:rPr>
        <w:t>ą</w:t>
      </w:r>
      <w:r w:rsidRPr="001B7735">
        <w:t xml:space="preserve"> Programu Rozwoju Obszar</w:t>
      </w:r>
      <w:r w:rsidRPr="001B7735">
        <w:rPr>
          <w:rFonts w:hint="cs"/>
        </w:rPr>
        <w:t>ó</w:t>
      </w:r>
      <w:r w:rsidRPr="001B7735">
        <w:t>w Wiejskich na lata 2014</w:t>
      </w:r>
      <w:r w:rsidRPr="001B7735">
        <w:rPr>
          <w:rFonts w:hint="cs"/>
        </w:rPr>
        <w:t>–</w:t>
      </w:r>
      <w:r w:rsidRPr="001B7735">
        <w:t>2020 oraz adresie strony internetowej, na kt</w:t>
      </w:r>
      <w:r w:rsidRPr="001B7735">
        <w:rPr>
          <w:rFonts w:hint="cs"/>
        </w:rPr>
        <w:t>ó</w:t>
      </w:r>
      <w:r w:rsidRPr="001B7735">
        <w:t>rej zosta</w:t>
      </w:r>
      <w:r w:rsidRPr="001B7735">
        <w:rPr>
          <w:rFonts w:hint="cs"/>
        </w:rPr>
        <w:t>ł</w:t>
      </w:r>
      <w:r w:rsidRPr="001B7735">
        <w:t xml:space="preserve"> on zamieszczony (MP poz. 541)</w:t>
      </w:r>
    </w:p>
  </w:endnote>
  <w:endnote w:id="2">
    <w:p w14:paraId="1667A5FD" w14:textId="77777777" w:rsidR="003A7AD8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3A7AD8" w:rsidRPr="00BD3B2B" w14:paraId="012DB9FF" w14:textId="77777777" w:rsidTr="00ED666D">
        <w:trPr>
          <w:trHeight w:val="464"/>
        </w:trPr>
        <w:tc>
          <w:tcPr>
            <w:tcW w:w="14850" w:type="dxa"/>
          </w:tcPr>
          <w:p w14:paraId="2157A82A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2 </w:t>
            </w:r>
          </w:p>
          <w:p w14:paraId="3ADB1126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i 1588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3BAF6DF0" w14:textId="77777777" w:rsidTr="00ED666D">
        <w:trPr>
          <w:trHeight w:val="348"/>
        </w:trPr>
        <w:tc>
          <w:tcPr>
            <w:tcW w:w="14850" w:type="dxa"/>
          </w:tcPr>
          <w:p w14:paraId="52452149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3 </w:t>
            </w:r>
          </w:p>
          <w:p w14:paraId="411AC975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ustawa z dnia 20 lutego 2015 r. o wspieraniu rozwoju obszarów wiejskich z udziałem środków Europejskiego Funduszu Rolnego na rzecz Rozwoju Obszarów Wiejskich w ramach Programu Rozwoju Obszarów Wiejskich na lata 2014-2020 (Dz. U. poz.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562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i 1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475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791A9229" w14:textId="77777777" w:rsidTr="00ED666D">
        <w:trPr>
          <w:trHeight w:val="577"/>
        </w:trPr>
        <w:tc>
          <w:tcPr>
            <w:tcW w:w="14850" w:type="dxa"/>
          </w:tcPr>
          <w:p w14:paraId="54196142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4 </w:t>
            </w:r>
          </w:p>
          <w:p w14:paraId="6CB50F58" w14:textId="5D50401C" w:rsidR="003A7AD8" w:rsidRPr="00BD3B2B" w:rsidRDefault="003A7AD8" w:rsidP="00C2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rozporządzenie Parlamentu Europejskiego i Rady(UE)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Rybackiego oraz uchylające rozporządzenie Rady (WE)nr 1083/2006(Dz.Urz.UE L347 z 20.12.2013 str 320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z późn.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zm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0B661E04" w14:textId="77777777" w:rsidR="003A7AD8" w:rsidRPr="004973C3" w:rsidRDefault="003A7AD8" w:rsidP="003A7AD8">
      <w:pPr>
        <w:pStyle w:val="Tekstprzypisukocowego"/>
        <w:rPr>
          <w:rFonts w:ascii="Arial Narrow" w:hAnsi="Arial Narrow"/>
          <w:color w:val="FFFFFF"/>
          <w:sz w:val="8"/>
        </w:rPr>
      </w:pPr>
      <w:r w:rsidRPr="004973C3">
        <w:rPr>
          <w:rFonts w:ascii="Arial Narrow" w:hAnsi="Arial Narrow"/>
          <w:color w:val="FFFFFF"/>
          <w:sz w:val="8"/>
        </w:rPr>
        <w:t>kat Ministra Rolnictwa i rozwoju Wsi z 21 maja 2015 r. o zatwierdzeniu przez Komisję Europejską Programu Rozwojuiejskich na lata 2014–2020 oraz adresie strony internetowej, na której został on zamieszczony (MP poz. 541)</w:t>
      </w:r>
    </w:p>
    <w:p w14:paraId="679A4150" w14:textId="77777777" w:rsidR="003A7AD8" w:rsidRPr="00A8733B" w:rsidRDefault="003A7AD8" w:rsidP="003A7AD8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p w14:paraId="1A833944" w14:textId="71B3B65B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</w:p>
  </w:endnote>
  <w:endnote w:id="3">
    <w:p w14:paraId="3738A9BD" w14:textId="77777777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AF97" w14:textId="77777777" w:rsidR="00232E64" w:rsidRDefault="00232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1CC1" w14:textId="77777777" w:rsidR="00BC7284" w:rsidRDefault="00BC7284">
    <w:pPr>
      <w:pStyle w:val="Stopka"/>
    </w:pPr>
  </w:p>
  <w:p w14:paraId="3E8F0D14" w14:textId="3052AFB6" w:rsidR="00BC7284" w:rsidRDefault="00BC72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36D15" w14:textId="77777777" w:rsidR="00232E64" w:rsidRDefault="0023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D87D" w14:textId="77777777" w:rsidR="002166B6" w:rsidRDefault="002166B6" w:rsidP="002A2005">
      <w:pPr>
        <w:spacing w:after="0" w:line="240" w:lineRule="auto"/>
      </w:pPr>
      <w:r>
        <w:separator/>
      </w:r>
    </w:p>
  </w:footnote>
  <w:footnote w:type="continuationSeparator" w:id="0">
    <w:p w14:paraId="4F9AE7D0" w14:textId="77777777" w:rsidR="002166B6" w:rsidRDefault="002166B6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9A56" w14:textId="2D4AC026" w:rsidR="00733C0C" w:rsidRDefault="0082638F">
    <w:pPr>
      <w:pStyle w:val="Nagwek"/>
    </w:pPr>
    <w:ins w:id="1" w:author="KST-LGD" w:date="2019-11-13T14:59:00Z">
      <w:r>
        <w:rPr>
          <w:noProof/>
        </w:rPr>
        <w:pict w14:anchorId="6C52531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14579" o:spid="_x0000_s6146" type="#_x0000_t136" style="position:absolute;margin-left:0;margin-top:0;width:181.5pt;height:41.2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1D20" w14:textId="284462D4" w:rsidR="00BC7284" w:rsidRPr="00FA5E67" w:rsidRDefault="0082638F" w:rsidP="00A2225E">
    <w:pPr>
      <w:autoSpaceDE w:val="0"/>
      <w:autoSpaceDN w:val="0"/>
      <w:adjustRightInd w:val="0"/>
      <w:contextualSpacing/>
      <w:jc w:val="right"/>
    </w:pPr>
    <w:ins w:id="2" w:author="KST-LGD" w:date="2019-11-13T14:59:00Z">
      <w:r>
        <w:rPr>
          <w:noProof/>
        </w:rPr>
        <w:pict w14:anchorId="3BA446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14580" o:spid="_x0000_s6147" type="#_x0000_t136" style="position:absolute;left:0;text-align:left;margin-left:0;margin-top:0;width:181.5pt;height:41.2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"/>
          </v:shape>
        </w:pict>
      </w:r>
    </w:ins>
    <w:r w:rsidR="00BC7284">
      <w:rPr>
        <w:rFonts w:ascii="Arial Narrow" w:hAnsi="Arial Narrow" w:cs="Calibri"/>
        <w:sz w:val="16"/>
        <w:szCs w:val="16"/>
      </w:rPr>
      <w:t xml:space="preserve">Załącznik nr </w:t>
    </w:r>
    <w:r w:rsidR="004E7696">
      <w:rPr>
        <w:rFonts w:ascii="Arial Narrow" w:hAnsi="Arial Narrow" w:cs="Calibri"/>
        <w:sz w:val="16"/>
        <w:szCs w:val="16"/>
      </w:rPr>
      <w:t>3</w:t>
    </w:r>
    <w:r w:rsidR="005602A7">
      <w:rPr>
        <w:rFonts w:ascii="Arial Narrow" w:hAnsi="Arial Narrow" w:cs="Calibri"/>
        <w:sz w:val="16"/>
        <w:szCs w:val="16"/>
      </w:rPr>
      <w:t xml:space="preserve"> </w:t>
    </w:r>
    <w:r w:rsidR="00BC7284" w:rsidRPr="00C8550D">
      <w:rPr>
        <w:rFonts w:ascii="Arial Narrow" w:hAnsi="Arial Narrow" w:cs="Calibri"/>
        <w:sz w:val="16"/>
        <w:szCs w:val="16"/>
      </w:rPr>
      <w:t xml:space="preserve"> </w:t>
    </w:r>
    <w:r w:rsidR="00306A56" w:rsidRPr="00306A56">
      <w:rPr>
        <w:rFonts w:ascii="Arial Narrow" w:hAnsi="Arial Narrow" w:cs="Calibri"/>
        <w:sz w:val="16"/>
        <w:szCs w:val="16"/>
      </w:rPr>
      <w:t xml:space="preserve">do  Procedury </w:t>
    </w:r>
    <w:r w:rsidR="004E7696">
      <w:rPr>
        <w:rFonts w:ascii="Arial Narrow" w:hAnsi="Arial Narrow" w:cs="Calibri"/>
        <w:sz w:val="16"/>
        <w:szCs w:val="16"/>
      </w:rPr>
      <w:t xml:space="preserve">oceny i wyboru </w:t>
    </w:r>
    <w:proofErr w:type="spellStart"/>
    <w:r w:rsidR="004E7696">
      <w:rPr>
        <w:rFonts w:ascii="Arial Narrow" w:hAnsi="Arial Narrow" w:cs="Calibri"/>
        <w:sz w:val="16"/>
        <w:szCs w:val="16"/>
      </w:rPr>
      <w:t>Grantobiorców</w:t>
    </w:r>
    <w:proofErr w:type="spellEnd"/>
    <w:r w:rsidR="004E7696">
      <w:rPr>
        <w:rFonts w:ascii="Arial Narrow" w:hAnsi="Arial Narrow" w:cs="Calibri"/>
        <w:sz w:val="16"/>
        <w:szCs w:val="16"/>
      </w:rPr>
      <w:t xml:space="preserve"> w ramach procedury grantowej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267A" w14:textId="53495119" w:rsidR="00733C0C" w:rsidRDefault="0082638F">
    <w:pPr>
      <w:pStyle w:val="Nagwek"/>
    </w:pPr>
    <w:ins w:id="3" w:author="KST-LGD" w:date="2019-11-13T14:59:00Z">
      <w:r>
        <w:rPr>
          <w:noProof/>
        </w:rPr>
        <w:pict w14:anchorId="08EEFC1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14578" o:spid="_x0000_s6145" type="#_x0000_t136" style="position:absolute;margin-left:0;margin-top:0;width:181.5pt;height:41.2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59FD"/>
    <w:multiLevelType w:val="hybridMultilevel"/>
    <w:tmpl w:val="950E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88D"/>
    <w:multiLevelType w:val="hybridMultilevel"/>
    <w:tmpl w:val="AC54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2D08"/>
    <w:multiLevelType w:val="hybridMultilevel"/>
    <w:tmpl w:val="CD14FA80"/>
    <w:lvl w:ilvl="0" w:tplc="4F54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6A7447"/>
    <w:multiLevelType w:val="hybridMultilevel"/>
    <w:tmpl w:val="E9A8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"/>
  </w:num>
  <w:num w:numId="8">
    <w:abstractNumId w:val="19"/>
  </w:num>
  <w:num w:numId="9">
    <w:abstractNumId w:val="4"/>
  </w:num>
  <w:num w:numId="10">
    <w:abstractNumId w:val="17"/>
  </w:num>
  <w:num w:numId="11">
    <w:abstractNumId w:val="12"/>
  </w:num>
  <w:num w:numId="12">
    <w:abstractNumId w:val="14"/>
  </w:num>
  <w:num w:numId="13">
    <w:abstractNumId w:val="20"/>
  </w:num>
  <w:num w:numId="14">
    <w:abstractNumId w:val="13"/>
  </w:num>
  <w:num w:numId="15">
    <w:abstractNumId w:val="25"/>
  </w:num>
  <w:num w:numId="16">
    <w:abstractNumId w:val="6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22"/>
  </w:num>
  <w:num w:numId="22">
    <w:abstractNumId w:val="24"/>
  </w:num>
  <w:num w:numId="23">
    <w:abstractNumId w:val="5"/>
  </w:num>
  <w:num w:numId="24">
    <w:abstractNumId w:val="2"/>
  </w:num>
  <w:num w:numId="25">
    <w:abstractNumId w:val="11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0C2E"/>
    <w:rsid w:val="00004955"/>
    <w:rsid w:val="00014A5F"/>
    <w:rsid w:val="000238CD"/>
    <w:rsid w:val="0002666F"/>
    <w:rsid w:val="0004333C"/>
    <w:rsid w:val="000433D3"/>
    <w:rsid w:val="00043505"/>
    <w:rsid w:val="00045146"/>
    <w:rsid w:val="0005110B"/>
    <w:rsid w:val="00056FAA"/>
    <w:rsid w:val="00061236"/>
    <w:rsid w:val="00065738"/>
    <w:rsid w:val="0008123D"/>
    <w:rsid w:val="00082C63"/>
    <w:rsid w:val="00084E2E"/>
    <w:rsid w:val="00090B23"/>
    <w:rsid w:val="00095E65"/>
    <w:rsid w:val="000A037A"/>
    <w:rsid w:val="000B7C63"/>
    <w:rsid w:val="000C0C74"/>
    <w:rsid w:val="000C1E6C"/>
    <w:rsid w:val="000D5FF1"/>
    <w:rsid w:val="000E27C4"/>
    <w:rsid w:val="000E2822"/>
    <w:rsid w:val="000E2FA7"/>
    <w:rsid w:val="000E4F59"/>
    <w:rsid w:val="000E6663"/>
    <w:rsid w:val="000F428E"/>
    <w:rsid w:val="001038A4"/>
    <w:rsid w:val="00106870"/>
    <w:rsid w:val="001212CD"/>
    <w:rsid w:val="0014581C"/>
    <w:rsid w:val="00152575"/>
    <w:rsid w:val="00155100"/>
    <w:rsid w:val="001623F2"/>
    <w:rsid w:val="001630CA"/>
    <w:rsid w:val="00164012"/>
    <w:rsid w:val="00180476"/>
    <w:rsid w:val="001815C4"/>
    <w:rsid w:val="0019035F"/>
    <w:rsid w:val="001A170D"/>
    <w:rsid w:val="001A4A0F"/>
    <w:rsid w:val="001A6370"/>
    <w:rsid w:val="001B14CF"/>
    <w:rsid w:val="001B2A47"/>
    <w:rsid w:val="001B3926"/>
    <w:rsid w:val="001B7735"/>
    <w:rsid w:val="001C1B03"/>
    <w:rsid w:val="001C28A7"/>
    <w:rsid w:val="001C5AB3"/>
    <w:rsid w:val="001C7775"/>
    <w:rsid w:val="001E00BC"/>
    <w:rsid w:val="001E1FE1"/>
    <w:rsid w:val="0020590B"/>
    <w:rsid w:val="002166B6"/>
    <w:rsid w:val="00230FF4"/>
    <w:rsid w:val="00232E64"/>
    <w:rsid w:val="002338B5"/>
    <w:rsid w:val="00235D18"/>
    <w:rsid w:val="002379A0"/>
    <w:rsid w:val="00237F58"/>
    <w:rsid w:val="00245ADB"/>
    <w:rsid w:val="002518A7"/>
    <w:rsid w:val="0025772A"/>
    <w:rsid w:val="00266A48"/>
    <w:rsid w:val="00296276"/>
    <w:rsid w:val="002A0E72"/>
    <w:rsid w:val="002A1ED2"/>
    <w:rsid w:val="002A2005"/>
    <w:rsid w:val="002A7C6D"/>
    <w:rsid w:val="002A7E60"/>
    <w:rsid w:val="002B00E5"/>
    <w:rsid w:val="002B7992"/>
    <w:rsid w:val="002C0614"/>
    <w:rsid w:val="002C3C40"/>
    <w:rsid w:val="002F7D30"/>
    <w:rsid w:val="00306A56"/>
    <w:rsid w:val="0031134A"/>
    <w:rsid w:val="00316AC5"/>
    <w:rsid w:val="00321B44"/>
    <w:rsid w:val="00323B6F"/>
    <w:rsid w:val="00324113"/>
    <w:rsid w:val="00326D8D"/>
    <w:rsid w:val="00341C42"/>
    <w:rsid w:val="00345567"/>
    <w:rsid w:val="003566BE"/>
    <w:rsid w:val="00356AC5"/>
    <w:rsid w:val="003579C4"/>
    <w:rsid w:val="003613F3"/>
    <w:rsid w:val="00361655"/>
    <w:rsid w:val="00370EC3"/>
    <w:rsid w:val="003939E9"/>
    <w:rsid w:val="003944D7"/>
    <w:rsid w:val="003A57FD"/>
    <w:rsid w:val="003A5AC3"/>
    <w:rsid w:val="003A7AD8"/>
    <w:rsid w:val="003C03A6"/>
    <w:rsid w:val="003C41A2"/>
    <w:rsid w:val="003D73A5"/>
    <w:rsid w:val="003E0203"/>
    <w:rsid w:val="003E1580"/>
    <w:rsid w:val="003E69DD"/>
    <w:rsid w:val="003F77D6"/>
    <w:rsid w:val="00412E1C"/>
    <w:rsid w:val="004130EC"/>
    <w:rsid w:val="00421034"/>
    <w:rsid w:val="004377A0"/>
    <w:rsid w:val="0044059F"/>
    <w:rsid w:val="0044476B"/>
    <w:rsid w:val="00446F43"/>
    <w:rsid w:val="0045269B"/>
    <w:rsid w:val="00460DF5"/>
    <w:rsid w:val="00461893"/>
    <w:rsid w:val="004639FA"/>
    <w:rsid w:val="004700CA"/>
    <w:rsid w:val="004743EF"/>
    <w:rsid w:val="00476B3C"/>
    <w:rsid w:val="0048072B"/>
    <w:rsid w:val="004826FD"/>
    <w:rsid w:val="004A115F"/>
    <w:rsid w:val="004B4521"/>
    <w:rsid w:val="004B7FD3"/>
    <w:rsid w:val="004C573D"/>
    <w:rsid w:val="004C7029"/>
    <w:rsid w:val="004D3515"/>
    <w:rsid w:val="004D7304"/>
    <w:rsid w:val="004E7696"/>
    <w:rsid w:val="004F01AA"/>
    <w:rsid w:val="004F4198"/>
    <w:rsid w:val="00503B6E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547C9"/>
    <w:rsid w:val="005602A7"/>
    <w:rsid w:val="005630CF"/>
    <w:rsid w:val="0056476F"/>
    <w:rsid w:val="00587803"/>
    <w:rsid w:val="0059313C"/>
    <w:rsid w:val="0059572C"/>
    <w:rsid w:val="005963FB"/>
    <w:rsid w:val="005B4325"/>
    <w:rsid w:val="005C155A"/>
    <w:rsid w:val="005C59FB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1109"/>
    <w:rsid w:val="00673B1C"/>
    <w:rsid w:val="0068278F"/>
    <w:rsid w:val="006A36FF"/>
    <w:rsid w:val="006A59D3"/>
    <w:rsid w:val="006C24F0"/>
    <w:rsid w:val="006E7A88"/>
    <w:rsid w:val="006F31AC"/>
    <w:rsid w:val="006F31BC"/>
    <w:rsid w:val="006F7192"/>
    <w:rsid w:val="007005E9"/>
    <w:rsid w:val="007038CA"/>
    <w:rsid w:val="00703EFF"/>
    <w:rsid w:val="0072322C"/>
    <w:rsid w:val="00730502"/>
    <w:rsid w:val="00731668"/>
    <w:rsid w:val="00733C0C"/>
    <w:rsid w:val="00761ACD"/>
    <w:rsid w:val="00761EBC"/>
    <w:rsid w:val="00772E0D"/>
    <w:rsid w:val="007746B3"/>
    <w:rsid w:val="00780EBA"/>
    <w:rsid w:val="0078477E"/>
    <w:rsid w:val="00797D67"/>
    <w:rsid w:val="007A4B75"/>
    <w:rsid w:val="007B25BD"/>
    <w:rsid w:val="007C4E31"/>
    <w:rsid w:val="007D2698"/>
    <w:rsid w:val="007D6221"/>
    <w:rsid w:val="007E5F9C"/>
    <w:rsid w:val="007F0522"/>
    <w:rsid w:val="007F1968"/>
    <w:rsid w:val="008005B9"/>
    <w:rsid w:val="00805776"/>
    <w:rsid w:val="00805E12"/>
    <w:rsid w:val="00816F50"/>
    <w:rsid w:val="00824731"/>
    <w:rsid w:val="00826321"/>
    <w:rsid w:val="0082638F"/>
    <w:rsid w:val="008328C4"/>
    <w:rsid w:val="00845381"/>
    <w:rsid w:val="00845792"/>
    <w:rsid w:val="00855B71"/>
    <w:rsid w:val="00864375"/>
    <w:rsid w:val="00875F14"/>
    <w:rsid w:val="00880565"/>
    <w:rsid w:val="0088290C"/>
    <w:rsid w:val="00891C8D"/>
    <w:rsid w:val="008A3C41"/>
    <w:rsid w:val="008A5150"/>
    <w:rsid w:val="008B0225"/>
    <w:rsid w:val="008B6A1E"/>
    <w:rsid w:val="008C4BA8"/>
    <w:rsid w:val="008D07C5"/>
    <w:rsid w:val="008E14AD"/>
    <w:rsid w:val="008F3D18"/>
    <w:rsid w:val="008F53FA"/>
    <w:rsid w:val="009002EA"/>
    <w:rsid w:val="00901B54"/>
    <w:rsid w:val="00902D59"/>
    <w:rsid w:val="00910AC3"/>
    <w:rsid w:val="00921171"/>
    <w:rsid w:val="00947CB7"/>
    <w:rsid w:val="00951314"/>
    <w:rsid w:val="0095236C"/>
    <w:rsid w:val="00956C18"/>
    <w:rsid w:val="00976AE4"/>
    <w:rsid w:val="009A2053"/>
    <w:rsid w:val="009A511F"/>
    <w:rsid w:val="009A643D"/>
    <w:rsid w:val="009C4302"/>
    <w:rsid w:val="009E0AC8"/>
    <w:rsid w:val="009E5EE9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2648A"/>
    <w:rsid w:val="00A30D83"/>
    <w:rsid w:val="00A365E0"/>
    <w:rsid w:val="00A406BC"/>
    <w:rsid w:val="00A45DD9"/>
    <w:rsid w:val="00A537F9"/>
    <w:rsid w:val="00A5405D"/>
    <w:rsid w:val="00A543A1"/>
    <w:rsid w:val="00A61B3D"/>
    <w:rsid w:val="00A66BBA"/>
    <w:rsid w:val="00A71746"/>
    <w:rsid w:val="00A75A04"/>
    <w:rsid w:val="00A779F5"/>
    <w:rsid w:val="00A92088"/>
    <w:rsid w:val="00A962B9"/>
    <w:rsid w:val="00AA1471"/>
    <w:rsid w:val="00AA19B6"/>
    <w:rsid w:val="00AC5026"/>
    <w:rsid w:val="00AC6F13"/>
    <w:rsid w:val="00AE13D3"/>
    <w:rsid w:val="00AE6E85"/>
    <w:rsid w:val="00AF1A89"/>
    <w:rsid w:val="00AF4EE5"/>
    <w:rsid w:val="00AF57C6"/>
    <w:rsid w:val="00B070DB"/>
    <w:rsid w:val="00B12870"/>
    <w:rsid w:val="00B32565"/>
    <w:rsid w:val="00B33F09"/>
    <w:rsid w:val="00B47A54"/>
    <w:rsid w:val="00B5190C"/>
    <w:rsid w:val="00B51A68"/>
    <w:rsid w:val="00B651FE"/>
    <w:rsid w:val="00B72735"/>
    <w:rsid w:val="00B87731"/>
    <w:rsid w:val="00BA7479"/>
    <w:rsid w:val="00BB6335"/>
    <w:rsid w:val="00BC5F68"/>
    <w:rsid w:val="00BC7284"/>
    <w:rsid w:val="00BD31EF"/>
    <w:rsid w:val="00BD3CB8"/>
    <w:rsid w:val="00BD789D"/>
    <w:rsid w:val="00BE79EC"/>
    <w:rsid w:val="00BF01B1"/>
    <w:rsid w:val="00BF14D8"/>
    <w:rsid w:val="00BF4E36"/>
    <w:rsid w:val="00C02CD3"/>
    <w:rsid w:val="00C07318"/>
    <w:rsid w:val="00C130B4"/>
    <w:rsid w:val="00C13832"/>
    <w:rsid w:val="00C2021F"/>
    <w:rsid w:val="00C34A01"/>
    <w:rsid w:val="00C36D1A"/>
    <w:rsid w:val="00C45757"/>
    <w:rsid w:val="00C55693"/>
    <w:rsid w:val="00C64F28"/>
    <w:rsid w:val="00C66C6E"/>
    <w:rsid w:val="00C71DD7"/>
    <w:rsid w:val="00C726EA"/>
    <w:rsid w:val="00C73856"/>
    <w:rsid w:val="00C921E7"/>
    <w:rsid w:val="00CA158F"/>
    <w:rsid w:val="00CA4C9C"/>
    <w:rsid w:val="00CA7083"/>
    <w:rsid w:val="00CC4BB3"/>
    <w:rsid w:val="00CE2C9D"/>
    <w:rsid w:val="00CE51F5"/>
    <w:rsid w:val="00CF7088"/>
    <w:rsid w:val="00D02277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D5140"/>
    <w:rsid w:val="00DD7445"/>
    <w:rsid w:val="00DD7807"/>
    <w:rsid w:val="00DD7FF8"/>
    <w:rsid w:val="00DE6856"/>
    <w:rsid w:val="00DE738C"/>
    <w:rsid w:val="00DF101A"/>
    <w:rsid w:val="00DF24E6"/>
    <w:rsid w:val="00DF456D"/>
    <w:rsid w:val="00E04F8E"/>
    <w:rsid w:val="00E16617"/>
    <w:rsid w:val="00E2295B"/>
    <w:rsid w:val="00E24519"/>
    <w:rsid w:val="00E37553"/>
    <w:rsid w:val="00E41575"/>
    <w:rsid w:val="00E45C7A"/>
    <w:rsid w:val="00E45D96"/>
    <w:rsid w:val="00E54FF6"/>
    <w:rsid w:val="00E63D3C"/>
    <w:rsid w:val="00E64DEB"/>
    <w:rsid w:val="00E71DC2"/>
    <w:rsid w:val="00E73FA7"/>
    <w:rsid w:val="00E84A94"/>
    <w:rsid w:val="00E853C1"/>
    <w:rsid w:val="00E85DE9"/>
    <w:rsid w:val="00E86745"/>
    <w:rsid w:val="00E868E7"/>
    <w:rsid w:val="00E91E43"/>
    <w:rsid w:val="00EA32C5"/>
    <w:rsid w:val="00EA5FAE"/>
    <w:rsid w:val="00EB0F77"/>
    <w:rsid w:val="00EE78A1"/>
    <w:rsid w:val="00EF7754"/>
    <w:rsid w:val="00F04F20"/>
    <w:rsid w:val="00F0791A"/>
    <w:rsid w:val="00F16F6C"/>
    <w:rsid w:val="00F3646A"/>
    <w:rsid w:val="00F4069C"/>
    <w:rsid w:val="00F4268A"/>
    <w:rsid w:val="00F44878"/>
    <w:rsid w:val="00F50BA3"/>
    <w:rsid w:val="00F60E37"/>
    <w:rsid w:val="00F62D37"/>
    <w:rsid w:val="00F73197"/>
    <w:rsid w:val="00F915BE"/>
    <w:rsid w:val="00F94171"/>
    <w:rsid w:val="00F97C75"/>
    <w:rsid w:val="00FA47C8"/>
    <w:rsid w:val="00FA5E67"/>
    <w:rsid w:val="00FB26A6"/>
    <w:rsid w:val="00FB35C3"/>
    <w:rsid w:val="00FB5DC0"/>
    <w:rsid w:val="00FC0411"/>
    <w:rsid w:val="00FC6A53"/>
    <w:rsid w:val="00FD4B2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E518E7B"/>
  <w15:docId w15:val="{892071F4-3A25-46FE-90EF-C29734D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E32A-F19B-4E8F-8894-317420D4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</cp:lastModifiedBy>
  <cp:revision>4</cp:revision>
  <cp:lastPrinted>2016-11-16T10:12:00Z</cp:lastPrinted>
  <dcterms:created xsi:type="dcterms:W3CDTF">2018-12-06T15:45:00Z</dcterms:created>
  <dcterms:modified xsi:type="dcterms:W3CDTF">2019-11-13T13:59:00Z</dcterms:modified>
</cp:coreProperties>
</file>